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38" w:rsidRDefault="00BC7438">
      <w:pPr>
        <w:spacing w:line="580" w:lineRule="exact"/>
        <w:jc w:val="center"/>
        <w:rPr>
          <w:rFonts w:ascii="Times New Roman" w:eastAsia="方正小标宋简体" w:hAnsi="Times New Roman" w:cs="Times New Roman"/>
          <w:sz w:val="44"/>
          <w:szCs w:val="44"/>
        </w:rPr>
      </w:pPr>
    </w:p>
    <w:p w:rsidR="00BC7438" w:rsidRDefault="004A17F8">
      <w:pPr>
        <w:spacing w:line="580" w:lineRule="exact"/>
        <w:jc w:val="center"/>
        <w:rPr>
          <w:rFonts w:ascii="Times New Roman" w:eastAsia="仿宋_GB2312" w:hAnsi="Times New Roman" w:cs="Times New Roman"/>
          <w:sz w:val="32"/>
          <w:szCs w:val="32"/>
        </w:rPr>
      </w:pPr>
      <w:r>
        <w:rPr>
          <w:rFonts w:ascii="Times New Roman" w:eastAsia="方正小标宋简体" w:hAnsi="Times New Roman" w:cs="Times New Roman" w:hint="eastAsia"/>
          <w:sz w:val="44"/>
          <w:szCs w:val="44"/>
        </w:rPr>
        <w:t>首期“</w:t>
      </w:r>
      <w:r>
        <w:rPr>
          <w:rFonts w:ascii="Times New Roman" w:eastAsia="方正小标宋简体" w:hAnsi="Times New Roman" w:cs="Times New Roman"/>
          <w:sz w:val="44"/>
          <w:szCs w:val="44"/>
        </w:rPr>
        <w:t>实习苏州</w:t>
      </w: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全球交流营活动方案</w:t>
      </w:r>
    </w:p>
    <w:p w:rsidR="00BC7438" w:rsidRDefault="00BC7438">
      <w:pPr>
        <w:spacing w:line="580" w:lineRule="exact"/>
        <w:ind w:firstLineChars="200" w:firstLine="640"/>
        <w:rPr>
          <w:rFonts w:ascii="Times New Roman" w:eastAsia="仿宋_GB2312" w:hAnsi="Times New Roman" w:cs="Times New Roman"/>
          <w:sz w:val="32"/>
          <w:szCs w:val="32"/>
        </w:rPr>
      </w:pPr>
    </w:p>
    <w:p w:rsidR="00BC7438" w:rsidRDefault="004A17F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深入推进“百万人才新增计划”，打造青年人才就业创业首选城市</w:t>
      </w:r>
      <w:r>
        <w:rPr>
          <w:rFonts w:ascii="Times New Roman" w:eastAsia="仿宋_GB2312" w:hAnsi="Times New Roman" w:cs="Times New Roman"/>
          <w:sz w:val="32"/>
          <w:szCs w:val="32"/>
        </w:rPr>
        <w:t>，引导广大青年人才以实习实践为载体深入了解苏州、融入苏州、选择苏州，举办</w:t>
      </w:r>
      <w:r>
        <w:rPr>
          <w:rFonts w:ascii="Times New Roman" w:eastAsia="仿宋_GB2312" w:hAnsi="Times New Roman" w:cs="Times New Roman" w:hint="eastAsia"/>
          <w:sz w:val="32"/>
          <w:szCs w:val="32"/>
        </w:rPr>
        <w:t>首期“</w:t>
      </w:r>
      <w:r>
        <w:rPr>
          <w:rFonts w:ascii="Times New Roman" w:eastAsia="仿宋_GB2312" w:hAnsi="Times New Roman" w:cs="Times New Roman"/>
          <w:sz w:val="32"/>
          <w:szCs w:val="32"/>
        </w:rPr>
        <w:t>实习苏州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全球交流营活动，方案如下</w:t>
      </w:r>
      <w:r>
        <w:rPr>
          <w:rFonts w:ascii="Times New Roman" w:eastAsia="仿宋_GB2312" w:hAnsi="Times New Roman" w:cs="Times New Roman" w:hint="eastAsia"/>
          <w:sz w:val="32"/>
          <w:szCs w:val="32"/>
        </w:rPr>
        <w:t>：</w:t>
      </w:r>
    </w:p>
    <w:p w:rsidR="00BC7438" w:rsidRDefault="004A17F8">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一、活动时间</w:t>
      </w:r>
    </w:p>
    <w:p w:rsidR="00BC7438" w:rsidRDefault="004A17F8">
      <w:pPr>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p>
    <w:p w:rsidR="00BC7438" w:rsidRDefault="004A17F8">
      <w:pPr>
        <w:adjustRightInd w:val="0"/>
        <w:snapToGrid w:val="0"/>
        <w:spacing w:line="580" w:lineRule="exact"/>
        <w:ind w:firstLine="641"/>
        <w:rPr>
          <w:rFonts w:ascii="Times New Roman" w:eastAsia="黑体" w:hAnsi="Times New Roman" w:cs="Times New Roman"/>
          <w:color w:val="000000"/>
          <w:kern w:val="0"/>
          <w:sz w:val="32"/>
          <w:szCs w:val="28"/>
        </w:rPr>
      </w:pPr>
      <w:r>
        <w:rPr>
          <w:rFonts w:ascii="Times New Roman" w:eastAsia="黑体" w:hAnsi="Times New Roman" w:cs="Times New Roman"/>
          <w:color w:val="000000"/>
          <w:kern w:val="0"/>
          <w:sz w:val="32"/>
          <w:szCs w:val="28"/>
        </w:rPr>
        <w:t>二、活动地点</w:t>
      </w:r>
    </w:p>
    <w:p w:rsidR="00BC7438" w:rsidRDefault="004A17F8">
      <w:pPr>
        <w:adjustRightInd w:val="0"/>
        <w:snapToGrid w:val="0"/>
        <w:spacing w:line="580" w:lineRule="exact"/>
        <w:ind w:firstLineChars="200" w:firstLine="640"/>
        <w:rPr>
          <w:rFonts w:ascii="Times New Roman" w:eastAsia="仿宋_GB2312" w:hAnsi="Times New Roman" w:cs="Times New Roman"/>
          <w:color w:val="000000"/>
          <w:kern w:val="0"/>
          <w:sz w:val="32"/>
          <w:szCs w:val="28"/>
        </w:rPr>
      </w:pPr>
      <w:r>
        <w:rPr>
          <w:rFonts w:ascii="Times New Roman" w:eastAsia="仿宋_GB2312" w:hAnsi="Times New Roman" w:cs="Times New Roman"/>
          <w:color w:val="000000"/>
          <w:kern w:val="0"/>
          <w:sz w:val="32"/>
          <w:szCs w:val="28"/>
        </w:rPr>
        <w:t>苏州大市范围</w:t>
      </w:r>
    </w:p>
    <w:p w:rsidR="00BC7438" w:rsidRDefault="004A17F8">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、参加人员</w:t>
      </w:r>
    </w:p>
    <w:p w:rsidR="00BC7438" w:rsidRDefault="004A17F8">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主要为</w:t>
      </w:r>
      <w:r>
        <w:rPr>
          <w:rFonts w:ascii="Times New Roman" w:eastAsia="仿宋_GB2312" w:hAnsi="Times New Roman" w:cs="Times New Roman" w:hint="eastAsia"/>
          <w:sz w:val="32"/>
          <w:szCs w:val="32"/>
        </w:rPr>
        <w:t>C9</w:t>
      </w:r>
      <w:r>
        <w:rPr>
          <w:rFonts w:ascii="Times New Roman" w:eastAsia="仿宋_GB2312" w:hAnsi="Times New Roman" w:cs="Times New Roman" w:hint="eastAsia"/>
          <w:sz w:val="32"/>
          <w:szCs w:val="32"/>
        </w:rPr>
        <w:t>高校、华中科技大学及国际名校（</w:t>
      </w:r>
      <w:r>
        <w:rPr>
          <w:rFonts w:ascii="Times New Roman" w:eastAsia="仿宋_GB2312" w:hAnsi="Times New Roman" w:cs="Times New Roman" w:hint="eastAsia"/>
          <w:sz w:val="32"/>
          <w:szCs w:val="32"/>
        </w:rPr>
        <w:t>QS</w:t>
      </w:r>
      <w:r>
        <w:rPr>
          <w:rFonts w:ascii="Times New Roman" w:eastAsia="仿宋_GB2312" w:hAnsi="Times New Roman" w:cs="Times New Roman" w:hint="eastAsia"/>
          <w:sz w:val="32"/>
          <w:szCs w:val="32"/>
        </w:rPr>
        <w:t>排名前</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）学生，要求已在苏州实习、或即将毕业有意来苏州工作。</w:t>
      </w:r>
    </w:p>
    <w:p w:rsidR="00BC7438" w:rsidRDefault="004A17F8">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、行程安排</w:t>
      </w:r>
    </w:p>
    <w:tbl>
      <w:tblPr>
        <w:tblStyle w:val="a6"/>
        <w:tblW w:w="5000" w:type="pct"/>
        <w:tblInd w:w="311" w:type="dxa"/>
        <w:tblLook w:val="04A0" w:firstRow="1" w:lastRow="0" w:firstColumn="1" w:lastColumn="0" w:noHBand="0" w:noVBand="1"/>
      </w:tblPr>
      <w:tblGrid>
        <w:gridCol w:w="2482"/>
        <w:gridCol w:w="6240"/>
      </w:tblGrid>
      <w:tr w:rsidR="00BC7438" w:rsidTr="00EF0430">
        <w:trPr>
          <w:trHeight w:val="599"/>
        </w:trPr>
        <w:tc>
          <w:tcPr>
            <w:tcW w:w="9386" w:type="dxa"/>
            <w:gridSpan w:val="2"/>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日（周</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10:00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苏州独墅湖青年创新创业港（二期）</w:t>
            </w:r>
            <w:r>
              <w:rPr>
                <w:rFonts w:ascii="Times New Roman" w:eastAsia="仿宋_GB2312" w:hAnsi="Times New Roman" w:cs="Times New Roman" w:hint="eastAsia"/>
                <w:sz w:val="32"/>
                <w:szCs w:val="32"/>
              </w:rPr>
              <w:t>集合</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参观苏州独墅湖青年创新创业港（二期）</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参观苏州生物医药产业园</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0-13:00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工作午餐</w:t>
            </w:r>
          </w:p>
        </w:tc>
      </w:tr>
      <w:tr w:rsidR="00BC7438" w:rsidTr="00EF0430">
        <w:trPr>
          <w:trHeight w:val="90"/>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13:00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出发前往苏州科技馆</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13:30-15:30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参观苏州科技馆</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15:30-16:30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参观</w:t>
            </w:r>
            <w:r>
              <w:rPr>
                <w:rFonts w:ascii="Times New Roman" w:eastAsia="仿宋_GB2312" w:hAnsi="Times New Roman" w:cs="Times New Roman"/>
                <w:sz w:val="32"/>
                <w:szCs w:val="32"/>
              </w:rPr>
              <w:t>苏州国际人才港</w:t>
            </w:r>
            <w:r>
              <w:rPr>
                <w:rFonts w:ascii="Times New Roman" w:eastAsia="仿宋_GB2312" w:hAnsi="Times New Roman" w:cs="Times New Roman" w:hint="eastAsia"/>
                <w:sz w:val="32"/>
                <w:szCs w:val="32"/>
              </w:rPr>
              <w:t>及周边人才公寓</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16:30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返回酒店</w:t>
            </w:r>
            <w:r>
              <w:rPr>
                <w:rFonts w:ascii="Times New Roman" w:eastAsia="仿宋_GB2312" w:hAnsi="Times New Roman" w:cs="Times New Roman" w:hint="eastAsia"/>
                <w:sz w:val="32"/>
                <w:szCs w:val="32"/>
              </w:rPr>
              <w:t>，办理入住</w:t>
            </w:r>
            <w:r>
              <w:rPr>
                <w:rFonts w:ascii="Times New Roman" w:eastAsia="仿宋_GB2312" w:hAnsi="Times New Roman" w:cs="Times New Roman"/>
                <w:sz w:val="32"/>
                <w:szCs w:val="32"/>
              </w:rPr>
              <w:t>（苏州会议中心大酒店）</w:t>
            </w:r>
          </w:p>
        </w:tc>
      </w:tr>
      <w:tr w:rsidR="00BC7438" w:rsidTr="00EF0430">
        <w:trPr>
          <w:trHeight w:val="599"/>
        </w:trPr>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17:00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工作晚餐</w:t>
            </w:r>
          </w:p>
        </w:tc>
      </w:tr>
      <w:tr w:rsidR="00BC7438" w:rsidTr="00EF0430">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拙政问雅</w:t>
            </w:r>
          </w:p>
        </w:tc>
      </w:tr>
      <w:tr w:rsidR="00BC7438" w:rsidTr="00EF0430">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返回</w:t>
            </w:r>
            <w:r>
              <w:rPr>
                <w:rFonts w:ascii="Times New Roman" w:eastAsia="仿宋_GB2312" w:hAnsi="Times New Roman" w:cs="Times New Roman"/>
                <w:sz w:val="32"/>
                <w:szCs w:val="32"/>
              </w:rPr>
              <w:t>酒店</w:t>
            </w:r>
          </w:p>
        </w:tc>
      </w:tr>
      <w:tr w:rsidR="00BC7438" w:rsidTr="00EF0430">
        <w:tc>
          <w:tcPr>
            <w:tcW w:w="9386" w:type="dxa"/>
            <w:gridSpan w:val="2"/>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日（周</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p>
        </w:tc>
      </w:tr>
      <w:tr w:rsidR="00BC7438" w:rsidTr="00EF0430">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8:00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早餐及退房</w:t>
            </w:r>
          </w:p>
        </w:tc>
      </w:tr>
      <w:tr w:rsidR="00BC7438" w:rsidTr="00EF0430">
        <w:tc>
          <w:tcPr>
            <w:tcW w:w="2587" w:type="dxa"/>
            <w:shd w:val="clear" w:color="auto" w:fill="auto"/>
            <w:vAlign w:val="center"/>
          </w:tcPr>
          <w:p w:rsidR="00BC7438" w:rsidRDefault="004A17F8">
            <w:pPr>
              <w:spacing w:line="580" w:lineRule="exact"/>
              <w:ind w:leftChars="50" w:left="105"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09:00</w:t>
            </w:r>
          </w:p>
        </w:tc>
        <w:tc>
          <w:tcPr>
            <w:tcW w:w="6799" w:type="dxa"/>
            <w:shd w:val="clear" w:color="auto" w:fill="auto"/>
            <w:vAlign w:val="center"/>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出发前往苏州博物馆</w:t>
            </w:r>
          </w:p>
        </w:tc>
      </w:tr>
      <w:tr w:rsidR="00BC7438" w:rsidTr="00EF0430">
        <w:tc>
          <w:tcPr>
            <w:tcW w:w="2587" w:type="dxa"/>
            <w:shd w:val="clear" w:color="auto" w:fill="auto"/>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09:</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30</w:t>
            </w:r>
          </w:p>
        </w:tc>
        <w:tc>
          <w:tcPr>
            <w:tcW w:w="6799" w:type="dxa"/>
            <w:shd w:val="clear" w:color="auto" w:fill="auto"/>
            <w:vAlign w:val="center"/>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参观苏州博物馆</w:t>
            </w:r>
          </w:p>
        </w:tc>
      </w:tr>
      <w:tr w:rsidR="00BC7438" w:rsidTr="00EF0430">
        <w:tc>
          <w:tcPr>
            <w:tcW w:w="2587" w:type="dxa"/>
            <w:shd w:val="clear" w:color="auto" w:fill="auto"/>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30</w:t>
            </w:r>
          </w:p>
        </w:tc>
        <w:tc>
          <w:tcPr>
            <w:tcW w:w="6799" w:type="dxa"/>
            <w:shd w:val="clear" w:color="auto" w:fill="auto"/>
            <w:vAlign w:val="center"/>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参观十全街青年发展型城市主题街区</w:t>
            </w:r>
          </w:p>
        </w:tc>
      </w:tr>
      <w:tr w:rsidR="00BC7438" w:rsidTr="00EF0430">
        <w:tc>
          <w:tcPr>
            <w:tcW w:w="2587" w:type="dxa"/>
            <w:shd w:val="clear" w:color="auto" w:fill="auto"/>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00</w:t>
            </w:r>
          </w:p>
        </w:tc>
        <w:tc>
          <w:tcPr>
            <w:tcW w:w="6799" w:type="dxa"/>
            <w:shd w:val="clear" w:color="auto" w:fill="auto"/>
            <w:vAlign w:val="center"/>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工作午餐</w:t>
            </w:r>
          </w:p>
        </w:tc>
      </w:tr>
      <w:tr w:rsidR="00BC7438" w:rsidTr="00EF0430">
        <w:tc>
          <w:tcPr>
            <w:tcW w:w="2587" w:type="dxa"/>
            <w:shd w:val="clear" w:color="auto" w:fill="auto"/>
            <w:vAlign w:val="center"/>
          </w:tcPr>
          <w:p w:rsidR="00BC7438" w:rsidRDefault="004A17F8">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p>
        </w:tc>
        <w:tc>
          <w:tcPr>
            <w:tcW w:w="6799" w:type="dxa"/>
            <w:shd w:val="clear" w:color="auto" w:fill="auto"/>
            <w:vAlign w:val="center"/>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参观万象天地青年发展型街区</w:t>
            </w:r>
          </w:p>
        </w:tc>
      </w:tr>
      <w:tr w:rsidR="00BC7438" w:rsidTr="00EF0430">
        <w:tc>
          <w:tcPr>
            <w:tcW w:w="2587" w:type="dxa"/>
            <w:shd w:val="clear" w:color="auto" w:fill="auto"/>
          </w:tcPr>
          <w:p w:rsidR="00BC7438" w:rsidRDefault="004A17F8">
            <w:pPr>
              <w:spacing w:line="580" w:lineRule="exact"/>
              <w:ind w:leftChars="50" w:left="105" w:firstLineChars="100" w:firstLine="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-16:30</w:t>
            </w:r>
          </w:p>
        </w:tc>
        <w:tc>
          <w:tcPr>
            <w:tcW w:w="6799" w:type="dxa"/>
            <w:shd w:val="clear" w:color="auto" w:fill="auto"/>
          </w:tcPr>
          <w:p w:rsidR="00BC7438" w:rsidRDefault="004A17F8">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苏州青年中心交流座谈</w:t>
            </w:r>
          </w:p>
        </w:tc>
      </w:tr>
    </w:tbl>
    <w:p w:rsidR="00BC7438" w:rsidRDefault="004A17F8">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五、其他事项</w:t>
      </w:r>
    </w:p>
    <w:p w:rsidR="00BC7438" w:rsidRDefault="004A17F8" w:rsidP="00EF043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训练营期间，参训学生无需支付任何费用。请于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日前征集</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有意参加学生信息</w:t>
      </w:r>
      <w:r>
        <w:rPr>
          <w:rFonts w:ascii="楷体_GB2312" w:eastAsia="楷体_GB2312" w:hAnsi="楷体_GB2312" w:cs="楷体_GB2312" w:hint="eastAsia"/>
          <w:sz w:val="32"/>
          <w:szCs w:val="32"/>
        </w:rPr>
        <w:t>（附件</w:t>
      </w:r>
      <w:r>
        <w:rPr>
          <w:rFonts w:ascii="Times New Roman" w:eastAsia="楷体_GB2312" w:hAnsi="Times New Roman" w:cs="Times New Roman"/>
          <w:sz w:val="32"/>
          <w:szCs w:val="32"/>
        </w:rPr>
        <w:t>2</w:t>
      </w:r>
      <w:r>
        <w:rPr>
          <w:rFonts w:ascii="楷体_GB2312" w:eastAsia="楷体_GB2312" w:hAnsi="楷体_GB2312" w:cs="楷体_GB2312" w:hint="eastAsia"/>
          <w:sz w:val="32"/>
          <w:szCs w:val="32"/>
        </w:rPr>
        <w:t>）</w:t>
      </w:r>
      <w:r>
        <w:rPr>
          <w:rFonts w:ascii="Times New Roman" w:eastAsia="仿宋_GB2312" w:hAnsi="Times New Roman" w:cs="Times New Roman" w:hint="eastAsia"/>
          <w:sz w:val="32"/>
          <w:szCs w:val="32"/>
        </w:rPr>
        <w:t>，并报送</w:t>
      </w:r>
      <w:r w:rsidR="00EF0430">
        <w:rPr>
          <w:rFonts w:ascii="Times New Roman" w:eastAsia="仿宋_GB2312" w:hAnsi="Times New Roman" w:cs="Times New Roman" w:hint="eastAsia"/>
          <w:sz w:val="32"/>
          <w:szCs w:val="32"/>
        </w:rPr>
        <w:t>园区人力资源陈丹</w:t>
      </w:r>
      <w:r>
        <w:rPr>
          <w:rFonts w:ascii="Times New Roman" w:eastAsia="仿宋_GB2312" w:hAnsi="Times New Roman" w:cs="Times New Roman" w:hint="eastAsia"/>
          <w:sz w:val="32"/>
          <w:szCs w:val="32"/>
        </w:rPr>
        <w:t>，联系电话：</w:t>
      </w:r>
      <w:r w:rsidR="00EF0430">
        <w:rPr>
          <w:rFonts w:ascii="Times New Roman" w:eastAsia="仿宋_GB2312" w:hAnsi="Times New Roman" w:cs="Times New Roman"/>
          <w:sz w:val="32"/>
          <w:szCs w:val="32"/>
        </w:rPr>
        <w:t>15262445437</w:t>
      </w:r>
      <w:r>
        <w:rPr>
          <w:rFonts w:ascii="Times New Roman" w:eastAsia="仿宋_GB2312" w:hAnsi="Times New Roman" w:cs="Times New Roman" w:hint="eastAsia"/>
          <w:sz w:val="32"/>
          <w:szCs w:val="32"/>
        </w:rPr>
        <w:t>。报名学生信息经市委组织部审核通过后</w:t>
      </w:r>
      <w:r w:rsidR="00EF0430">
        <w:rPr>
          <w:rFonts w:ascii="Times New Roman" w:eastAsia="仿宋_GB2312" w:hAnsi="Times New Roman" w:cs="Times New Roman" w:hint="eastAsia"/>
          <w:sz w:val="32"/>
          <w:szCs w:val="32"/>
        </w:rPr>
        <w:t>另行通知参会</w:t>
      </w:r>
      <w:r>
        <w:rPr>
          <w:rFonts w:ascii="Times New Roman" w:eastAsia="仿宋_GB2312" w:hAnsi="Times New Roman" w:cs="Times New Roman" w:hint="eastAsia"/>
          <w:sz w:val="32"/>
          <w:szCs w:val="32"/>
        </w:rPr>
        <w:t>。</w:t>
      </w:r>
    </w:p>
    <w:p w:rsidR="00BC7438" w:rsidRDefault="00BC7438">
      <w:pPr>
        <w:spacing w:line="580" w:lineRule="exact"/>
        <w:ind w:firstLineChars="200" w:firstLine="640"/>
        <w:rPr>
          <w:rFonts w:ascii="Times New Roman" w:eastAsia="仿宋_GB2312" w:hAnsi="Times New Roman" w:cs="Times New Roman"/>
          <w:sz w:val="32"/>
          <w:szCs w:val="40"/>
        </w:rPr>
      </w:pPr>
    </w:p>
    <w:p w:rsidR="00BC7438" w:rsidRDefault="004A17F8">
      <w:pPr>
        <w:spacing w:line="58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附件：</w:t>
      </w: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点位简介</w:t>
      </w:r>
    </w:p>
    <w:p w:rsidR="00BC7438" w:rsidRDefault="004A17F8">
      <w:pPr>
        <w:spacing w:line="58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 xml:space="preserve">      2.</w:t>
      </w:r>
      <w:r>
        <w:rPr>
          <w:rFonts w:ascii="Times New Roman" w:eastAsia="仿宋_GB2312" w:hAnsi="Times New Roman" w:cs="Times New Roman" w:hint="eastAsia"/>
          <w:sz w:val="32"/>
          <w:szCs w:val="40"/>
        </w:rPr>
        <w:t>“实习苏州”全球交流营学生信息汇总表</w:t>
      </w:r>
    </w:p>
    <w:p w:rsidR="00BC7438" w:rsidRDefault="004A17F8">
      <w:pPr>
        <w:rPr>
          <w:rFonts w:ascii="Times New Roman" w:eastAsia="黑体" w:hAnsi="Times New Roman" w:cs="Times New Roman"/>
          <w:sz w:val="32"/>
          <w:szCs w:val="40"/>
        </w:rPr>
      </w:pPr>
      <w:r>
        <w:rPr>
          <w:rFonts w:ascii="Times New Roman" w:eastAsia="黑体" w:hAnsi="Times New Roman" w:cs="Times New Roman"/>
          <w:sz w:val="32"/>
          <w:szCs w:val="40"/>
        </w:rPr>
        <w:br w:type="page"/>
      </w:r>
    </w:p>
    <w:p w:rsidR="00BC7438" w:rsidRDefault="004A17F8">
      <w:pPr>
        <w:spacing w:line="580" w:lineRule="exact"/>
        <w:rPr>
          <w:rFonts w:ascii="Times New Roman" w:eastAsia="黑体" w:hAnsi="Times New Roman" w:cs="Times New Roman"/>
          <w:sz w:val="32"/>
          <w:szCs w:val="40"/>
        </w:rPr>
      </w:pPr>
      <w:r>
        <w:rPr>
          <w:rFonts w:ascii="Times New Roman" w:eastAsia="黑体" w:hAnsi="Times New Roman" w:cs="Times New Roman"/>
          <w:sz w:val="32"/>
          <w:szCs w:val="40"/>
        </w:rPr>
        <w:lastRenderedPageBreak/>
        <w:t>附件</w:t>
      </w:r>
      <w:r w:rsidR="00B967A7">
        <w:rPr>
          <w:rFonts w:ascii="Times New Roman" w:eastAsia="黑体" w:hAnsi="Times New Roman" w:cs="Times New Roman" w:hint="eastAsia"/>
          <w:sz w:val="32"/>
          <w:szCs w:val="40"/>
        </w:rPr>
        <w:t>1</w:t>
      </w:r>
    </w:p>
    <w:p w:rsidR="00BC7438" w:rsidRDefault="00BC7438">
      <w:pPr>
        <w:spacing w:line="580" w:lineRule="exact"/>
        <w:rPr>
          <w:rFonts w:ascii="Times New Roman" w:eastAsia="黑体" w:hAnsi="Times New Roman" w:cs="Times New Roman"/>
          <w:sz w:val="32"/>
          <w:szCs w:val="40"/>
        </w:rPr>
      </w:pPr>
    </w:p>
    <w:p w:rsidR="00BC7438" w:rsidRDefault="004A17F8">
      <w:pPr>
        <w:spacing w:afterLines="50" w:after="156" w:line="580" w:lineRule="exact"/>
        <w:jc w:val="center"/>
        <w:rPr>
          <w:rFonts w:ascii="Times New Roman" w:eastAsia="方正小标宋_GBK" w:hAnsi="Times New Roman" w:cs="Times New Roman"/>
          <w:sz w:val="44"/>
          <w:szCs w:val="52"/>
        </w:rPr>
      </w:pPr>
      <w:r>
        <w:rPr>
          <w:rFonts w:ascii="Times New Roman" w:eastAsia="方正小标宋_GBK" w:hAnsi="Times New Roman" w:cs="Times New Roman"/>
          <w:sz w:val="44"/>
          <w:szCs w:val="52"/>
        </w:rPr>
        <w:t>点位简介</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苏州独墅湖青年创新创业港</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青创港由苏州独墅湖创业发展中心运营，位于独墅湖体育馆一楼，面积</w:t>
      </w:r>
      <w:r>
        <w:rPr>
          <w:rFonts w:ascii="Times New Roman" w:eastAsia="仿宋_GB2312" w:hAnsi="Times New Roman" w:cs="Times New Roman"/>
          <w:sz w:val="32"/>
          <w:szCs w:val="32"/>
        </w:rPr>
        <w:t>2090</w:t>
      </w:r>
      <w:r>
        <w:rPr>
          <w:rFonts w:ascii="Times New Roman" w:eastAsia="仿宋_GB2312" w:hAnsi="Times New Roman" w:cs="Times New Roman"/>
          <w:sz w:val="32"/>
          <w:szCs w:val="32"/>
        </w:rPr>
        <w:t>平方米，有不同面积的</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间独立办公室和</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个免费工位，配套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个会议室、</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个洽谈室、</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个电话间、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个茶水间，满足青年创新创业基本需求。经过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年的发展，青创港已孵化项目</w:t>
      </w:r>
      <w:r>
        <w:rPr>
          <w:rFonts w:ascii="Times New Roman" w:eastAsia="仿宋_GB2312" w:hAnsi="Times New Roman" w:cs="Times New Roman"/>
          <w:sz w:val="32"/>
          <w:szCs w:val="32"/>
        </w:rPr>
        <w:t>93</w:t>
      </w:r>
      <w:r>
        <w:rPr>
          <w:rFonts w:ascii="Times New Roman" w:eastAsia="仿宋_GB2312" w:hAnsi="Times New Roman" w:cs="Times New Roman"/>
          <w:sz w:val="32"/>
          <w:szCs w:val="32"/>
        </w:rPr>
        <w:t>个，在孵项目</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个，出孵项目</w:t>
      </w:r>
      <w:r>
        <w:rPr>
          <w:rFonts w:ascii="Times New Roman" w:eastAsia="仿宋_GB2312" w:hAnsi="Times New Roman" w:cs="Times New Roman"/>
          <w:sz w:val="32"/>
          <w:szCs w:val="32"/>
        </w:rPr>
        <w:t>49</w:t>
      </w:r>
      <w:r>
        <w:rPr>
          <w:rFonts w:ascii="Times New Roman" w:eastAsia="仿宋_GB2312" w:hAnsi="Times New Roman" w:cs="Times New Roman"/>
          <w:sz w:val="32"/>
          <w:szCs w:val="32"/>
        </w:rPr>
        <w:t>个，共孵化高新技术企业</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家、园区领军</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家、</w:t>
      </w:r>
      <w:r>
        <w:rPr>
          <w:rFonts w:ascii="Times New Roman" w:eastAsia="仿宋_GB2312" w:hAnsi="Times New Roman" w:cs="Times New Roman" w:hint="eastAsia"/>
          <w:sz w:val="32"/>
          <w:szCs w:val="32"/>
        </w:rPr>
        <w:t>苏州</w:t>
      </w:r>
      <w:r>
        <w:rPr>
          <w:rFonts w:ascii="Times New Roman" w:eastAsia="仿宋_GB2312" w:hAnsi="Times New Roman" w:cs="Times New Roman"/>
          <w:sz w:val="32"/>
          <w:szCs w:val="32"/>
        </w:rPr>
        <w:t>领军</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家，项目累计获得投融资</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亿元。青创港从知识储备、技术转移、资本引入、社群构建等维度为青年创业者提供点对点服务，实现知识、技术、资本、人才的资源整合。</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苏州生物医药产业园</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苏州生物医药产业园是苏州工业园区孵化和发展生物医药产业的高科技载体，经过十余年来的深耕和培育，已聚集</w:t>
      </w:r>
      <w:r>
        <w:rPr>
          <w:rFonts w:ascii="Times New Roman" w:eastAsia="仿宋_GB2312" w:hAnsi="Times New Roman" w:cs="Times New Roman"/>
          <w:sz w:val="32"/>
          <w:szCs w:val="32"/>
        </w:rPr>
        <w:t>620</w:t>
      </w:r>
      <w:r>
        <w:rPr>
          <w:rFonts w:ascii="Times New Roman" w:eastAsia="仿宋_GB2312" w:hAnsi="Times New Roman" w:cs="Times New Roman"/>
          <w:sz w:val="32"/>
          <w:szCs w:val="32"/>
        </w:rPr>
        <w:t>余家生物医药高科技创新企业、近</w:t>
      </w:r>
      <w:r>
        <w:rPr>
          <w:rFonts w:ascii="Times New Roman" w:eastAsia="仿宋_GB2312" w:hAnsi="Times New Roman" w:cs="Times New Roman"/>
          <w:sz w:val="32"/>
          <w:szCs w:val="32"/>
        </w:rPr>
        <w:t>35000</w:t>
      </w:r>
      <w:r>
        <w:rPr>
          <w:rFonts w:ascii="Times New Roman" w:eastAsia="仿宋_GB2312" w:hAnsi="Times New Roman" w:cs="Times New Roman"/>
          <w:sz w:val="32"/>
          <w:szCs w:val="32"/>
        </w:rPr>
        <w:t>名高层次科技人才，形成创新药研发、高端医疗器械、生物技术三大重点产业集群，全力构建世界一流的生物产业生态圈。据中国生物技术发展中心报告显示，苏州生物医药产业园在全国</w:t>
      </w:r>
      <w:r>
        <w:rPr>
          <w:rFonts w:ascii="Times New Roman" w:eastAsia="仿宋_GB2312" w:hAnsi="Times New Roman" w:cs="Times New Roman"/>
          <w:sz w:val="32"/>
          <w:szCs w:val="32"/>
        </w:rPr>
        <w:t>211</w:t>
      </w:r>
      <w:r>
        <w:rPr>
          <w:rFonts w:ascii="Times New Roman" w:eastAsia="仿宋_GB2312" w:hAnsi="Times New Roman" w:cs="Times New Roman"/>
          <w:sz w:val="32"/>
          <w:szCs w:val="32"/>
        </w:rPr>
        <w:t>个生物医药产业园中稳居第一方阵。人才集聚方面，已集聚</w:t>
      </w:r>
      <w:r>
        <w:rPr>
          <w:rFonts w:ascii="Times New Roman" w:eastAsia="仿宋_GB2312" w:hAnsi="Times New Roman" w:cs="Times New Roman"/>
          <w:sz w:val="32"/>
          <w:szCs w:val="32"/>
        </w:rPr>
        <w:t>115</w:t>
      </w:r>
      <w:r>
        <w:rPr>
          <w:rFonts w:ascii="Times New Roman" w:eastAsia="仿宋_GB2312" w:hAnsi="Times New Roman" w:cs="Times New Roman"/>
          <w:sz w:val="32"/>
          <w:szCs w:val="32"/>
        </w:rPr>
        <w:t>位国家级人才、</w:t>
      </w:r>
      <w:r>
        <w:rPr>
          <w:rFonts w:ascii="Times New Roman" w:eastAsia="仿宋_GB2312" w:hAnsi="Times New Roman" w:cs="Times New Roman"/>
          <w:sz w:val="32"/>
          <w:szCs w:val="32"/>
        </w:rPr>
        <w:t>196</w:t>
      </w:r>
      <w:r>
        <w:rPr>
          <w:rFonts w:ascii="Times New Roman" w:eastAsia="仿宋_GB2312" w:hAnsi="Times New Roman" w:cs="Times New Roman"/>
          <w:sz w:val="32"/>
          <w:szCs w:val="32"/>
        </w:rPr>
        <w:t>位江苏省高层次创新创业人才、</w:t>
      </w:r>
      <w:r>
        <w:rPr>
          <w:rFonts w:ascii="Times New Roman" w:eastAsia="仿宋_GB2312" w:hAnsi="Times New Roman" w:cs="Times New Roman"/>
          <w:sz w:val="32"/>
          <w:szCs w:val="32"/>
        </w:rPr>
        <w:t>299</w:t>
      </w:r>
      <w:r>
        <w:rPr>
          <w:rFonts w:ascii="Times New Roman" w:eastAsia="仿宋_GB2312" w:hAnsi="Times New Roman" w:cs="Times New Roman"/>
          <w:sz w:val="32"/>
          <w:szCs w:val="32"/>
        </w:rPr>
        <w:t>位姑苏领军人才、</w:t>
      </w:r>
      <w:r>
        <w:rPr>
          <w:rFonts w:ascii="Times New Roman" w:eastAsia="仿宋_GB2312" w:hAnsi="Times New Roman" w:cs="Times New Roman"/>
          <w:sz w:val="32"/>
          <w:szCs w:val="32"/>
        </w:rPr>
        <w:t>594</w:t>
      </w:r>
      <w:r>
        <w:rPr>
          <w:rFonts w:ascii="Times New Roman" w:eastAsia="仿宋_GB2312" w:hAnsi="Times New Roman" w:cs="Times New Roman"/>
          <w:sz w:val="32"/>
          <w:szCs w:val="32"/>
        </w:rPr>
        <w:t>位园区领军人才。产业化成果方面，累计批准生产上市药品</w:t>
      </w:r>
      <w:r>
        <w:rPr>
          <w:rFonts w:ascii="Times New Roman" w:eastAsia="仿宋_GB2312" w:hAnsi="Times New Roman" w:cs="Times New Roman"/>
          <w:sz w:val="32"/>
          <w:szCs w:val="32"/>
        </w:rPr>
        <w:t>48</w:t>
      </w:r>
      <w:r>
        <w:rPr>
          <w:rFonts w:ascii="Times New Roman" w:eastAsia="仿宋_GB2312" w:hAnsi="Times New Roman" w:cs="Times New Roman" w:hint="eastAsia"/>
          <w:sz w:val="32"/>
          <w:szCs w:val="32"/>
        </w:rPr>
        <w:lastRenderedPageBreak/>
        <w:t>个</w:t>
      </w:r>
      <w:r>
        <w:rPr>
          <w:rFonts w:ascii="Times New Roman" w:eastAsia="仿宋_GB2312" w:hAnsi="Times New Roman" w:cs="Times New Roman"/>
          <w:sz w:val="32"/>
          <w:szCs w:val="32"/>
        </w:rPr>
        <w:t>，其中</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款创新药已相继进入国家医保目录；累计已获得临床试验批件</w:t>
      </w:r>
      <w:r>
        <w:rPr>
          <w:rFonts w:ascii="Times New Roman" w:eastAsia="仿宋_GB2312" w:hAnsi="Times New Roman" w:cs="Times New Roman"/>
          <w:sz w:val="32"/>
          <w:szCs w:val="32"/>
        </w:rPr>
        <w:t>645</w:t>
      </w:r>
      <w:r>
        <w:rPr>
          <w:rFonts w:ascii="Times New Roman" w:eastAsia="仿宋_GB2312" w:hAnsi="Times New Roman" w:cs="Times New Roman"/>
          <w:sz w:val="32"/>
          <w:szCs w:val="32"/>
        </w:rPr>
        <w:t>张；园内</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家医疗器械企业的</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个产品已经进入国家医疗器械创新产品审批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绿色通道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，占比苏州市超过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。上市融资方面，目前境内外生物医药上市企业数量已达</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其中三家企业两地上市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，其中在港交所已有</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家企业顺利登陆。此外，据不完全统计，当前园内融资总额超</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亿元人民币。生态环境方面，大力推进专业性公共技术平台建设，目前，已建成</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个公共技术平台，</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个平台处于建设推进中，其中包括生物药中试平台、医学检验实验室公共平台、生物材料国际物流平台、生物药制剂及包材平台等。</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苏州科技馆</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苏州科技馆位于苏州高新区狮山文化广场核心区域，是一座集科学教育、工业展示、文化旅游于一体的综合性科技馆。场馆总建筑面积约</w:t>
      </w:r>
      <w:r>
        <w:rPr>
          <w:rFonts w:ascii="Times New Roman" w:eastAsia="仿宋_GB2312" w:hAnsi="Times New Roman" w:cs="Times New Roman"/>
          <w:sz w:val="32"/>
          <w:szCs w:val="32"/>
        </w:rPr>
        <w:t>6.3</w:t>
      </w:r>
      <w:r>
        <w:rPr>
          <w:rFonts w:ascii="Times New Roman" w:eastAsia="仿宋_GB2312" w:hAnsi="Times New Roman" w:cs="Times New Roman"/>
          <w:sz w:val="32"/>
          <w:szCs w:val="32"/>
        </w:rPr>
        <w:t>万平方米，可布展面积约</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万平方米，由国际建筑事务所</w:t>
      </w:r>
      <w:proofErr w:type="spellStart"/>
      <w:r>
        <w:rPr>
          <w:rFonts w:ascii="Times New Roman" w:eastAsia="仿宋_GB2312" w:hAnsi="Times New Roman" w:cs="Times New Roman"/>
          <w:sz w:val="32"/>
          <w:szCs w:val="32"/>
        </w:rPr>
        <w:t>Perkins&amp;Will</w:t>
      </w:r>
      <w:proofErr w:type="spellEnd"/>
      <w:r>
        <w:rPr>
          <w:rFonts w:ascii="Times New Roman" w:eastAsia="仿宋_GB2312" w:hAnsi="Times New Roman" w:cs="Times New Roman"/>
          <w:sz w:val="32"/>
          <w:szCs w:val="32"/>
        </w:rPr>
        <w:t>设计，建筑造型呈现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玉如意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银白飘带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意象，融合了苏州丝绸文化基因与现代科技美学。苏州科技馆的展陈以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揭示微观世界奥秘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为核心主题，突出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情境化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互动性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。展品开发采用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无围墙共创</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理念，深度融入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含苏表达</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，重点呈现人工智能、生物医药、纳米科技、生命科学等苏州优势领域。全馆共设</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个常设展厅、</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个临展厅、</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个研学空间和</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个特效影剧院，汇集</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余件定制展品。各展厅携手顶尖高校、科研机构及高新技术企业共同打造，融科学性、互动性和趣味性于一体，并配有国内最高清晰度的</w:t>
      </w:r>
      <w:r>
        <w:rPr>
          <w:rFonts w:ascii="Times New Roman" w:eastAsia="仿宋_GB2312" w:hAnsi="Times New Roman" w:cs="Times New Roman"/>
          <w:sz w:val="32"/>
          <w:szCs w:val="32"/>
        </w:rPr>
        <w:t>LED</w:t>
      </w:r>
      <w:r>
        <w:rPr>
          <w:rFonts w:ascii="Times New Roman" w:eastAsia="仿宋_GB2312" w:hAnsi="Times New Roman" w:cs="Times New Roman"/>
          <w:sz w:val="32"/>
          <w:szCs w:val="32"/>
        </w:rPr>
        <w:t>内球幕影院</w:t>
      </w:r>
      <w:r>
        <w:rPr>
          <w:rFonts w:ascii="Times New Roman" w:eastAsia="仿宋_GB2312" w:hAnsi="Times New Roman" w:cs="Times New Roman"/>
          <w:sz w:val="32"/>
          <w:szCs w:val="32"/>
        </w:rPr>
        <w:lastRenderedPageBreak/>
        <w:t>等设施。</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苏州国际人才港</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苏州国际人才港坐落于苏州高新区核心区域，毗邻京杭大运河，总建筑面积约</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万平方米。苏州国际人才港的发展愿景是通过集成国际人才数据资源，搭建国际人才发展平台，做优国际人才服务品牌，构筑国际人才集聚高地，致力于打造成为长三角地区重要的国际人才数据港、运营港、服务港、枢纽港。目前，苏州国际人才港成功引进中科航天、科锐国际等高端猎聘机构，入驻中信证券、中国银行等知名证券和银行金融机构，落地中仑网络、睿镞科技等总部项目，设立全省首家互联网法庭，配套建设洲际•逸衡酒店、和・狮山玖寓、雅院服务公寓，落户寻味顺德、扬州宴等高端餐饮首店项目，是一个融合办公、居住、商业等多元功能的国际人才创新创业综合体。苏州国际人才港人才会客厅，总面积超</w:t>
      </w:r>
      <w:r>
        <w:rPr>
          <w:rFonts w:ascii="Times New Roman" w:eastAsia="仿宋_GB2312" w:hAnsi="Times New Roman" w:cs="Times New Roman" w:hint="eastAsia"/>
          <w:sz w:val="32"/>
          <w:szCs w:val="32"/>
        </w:rPr>
        <w:t>1400</w:t>
      </w:r>
      <w:r>
        <w:rPr>
          <w:rFonts w:ascii="Times New Roman" w:eastAsia="仿宋_GB2312" w:hAnsi="Times New Roman" w:cs="Times New Roman" w:hint="eastAsia"/>
          <w:sz w:val="32"/>
          <w:szCs w:val="32"/>
        </w:rPr>
        <w:t>平方米，规划“一馆四区”功能布局，打造集接待展示、人才服务、活动路演、灵活办公、智慧会议、培训交流等功能于一体的“一站式”人才服务中心。</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sz w:val="32"/>
          <w:szCs w:val="32"/>
          <w:shd w:val="clear" w:color="auto" w:fill="FFFFFF"/>
        </w:rPr>
        <w:t>苏州博物馆</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苏州博物馆本馆由世界著名建筑大师贝聿铭设计，于</w:t>
      </w:r>
      <w:r>
        <w:rPr>
          <w:rFonts w:ascii="Times New Roman" w:eastAsia="仿宋_GB2312" w:hAnsi="Times New Roman" w:cs="Times New Roman"/>
          <w:sz w:val="32"/>
          <w:szCs w:val="32"/>
        </w:rPr>
        <w:t>2006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日建成并正式对外开放。其设计理念为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中而新，苏而新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，将现代建筑元素与传统苏州园林风格完美融合，被誉为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贝聿铭的封刀之作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。馆舍包括新馆建筑和修葺一新的太平天国忠王府，后者是国内保存最完整的一组太平天国历史建筑群。博物馆馆藏文物总数超过</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万件（套），其中珍贵文物</w:t>
      </w:r>
      <w:r>
        <w:rPr>
          <w:rFonts w:ascii="Times New Roman" w:eastAsia="仿宋_GB2312" w:hAnsi="Times New Roman" w:cs="Times New Roman"/>
          <w:sz w:val="32"/>
          <w:szCs w:val="32"/>
        </w:rPr>
        <w:t>9742</w:t>
      </w:r>
      <w:r>
        <w:rPr>
          <w:rFonts w:ascii="Times New Roman" w:eastAsia="仿宋_GB2312" w:hAnsi="Times New Roman" w:cs="Times New Roman"/>
          <w:sz w:val="32"/>
          <w:szCs w:val="32"/>
        </w:rPr>
        <w:lastRenderedPageBreak/>
        <w:t>件（套），一级品</w:t>
      </w:r>
      <w:r>
        <w:rPr>
          <w:rFonts w:ascii="Times New Roman" w:eastAsia="仿宋_GB2312" w:hAnsi="Times New Roman" w:cs="Times New Roman"/>
          <w:sz w:val="32"/>
          <w:szCs w:val="32"/>
        </w:rPr>
        <w:t>222</w:t>
      </w:r>
      <w:r>
        <w:rPr>
          <w:rFonts w:ascii="Times New Roman" w:eastAsia="仿宋_GB2312" w:hAnsi="Times New Roman" w:cs="Times New Roman"/>
          <w:sz w:val="32"/>
          <w:szCs w:val="32"/>
        </w:rPr>
        <w:t>件（套）。藏品以历年考古出土文物、明清书画和工艺品见长，尤以五代秘色瓷莲花碗、北宋真珠舍利宝幢、元代《七君子图》等镇馆之宝最为珍贵。苏州博物馆不仅是收藏、展示和研究苏州历史文化的重要场所，也是展示江南文化魅力的国际窗口，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立江南、观世界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的办馆思路，积极开展国际交流与文化传播。</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十全街青年发展型城市主题街区</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全街，作为姑苏区历史悠久又充满现代气息的老街，不仅承载着丰富的文化遗产，更是现代时尚潮流的聚集地。通过因地制宜探索构建高标准青年服务体系，打造时尚潮流、文化传承、非遗活力、宜居宜游等系列</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青年热力图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，不断成为青年创新创业、文化交流、生活休闲、志愿服务的全新热土，全方位展示着古城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年轻力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，让青年与古城双向奔赴。</w:t>
      </w:r>
    </w:p>
    <w:p w:rsidR="00BC7438" w:rsidRDefault="004A17F8">
      <w:pPr>
        <w:numPr>
          <w:ilvl w:val="0"/>
          <w:numId w:val="1"/>
        </w:num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万象天地青年发展型街区</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苏州万象天地坐落于姑苏区阊门外，毗邻山塘街、留园，是全市首批重点青年发展型街区之一。街区以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破晓而生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万象青年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为理念，致力于构建激发灵感、促进交流的复合型青年社群阵地，为青年营造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最舒心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的成长环境。</w:t>
      </w:r>
    </w:p>
    <w:p w:rsidR="00BC7438" w:rsidRDefault="004A17F8">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苏州团市委</w:t>
      </w:r>
      <w:r>
        <w:rPr>
          <w:rFonts w:ascii="Times New Roman" w:eastAsia="仿宋_GB2312" w:hAnsi="Times New Roman" w:cs="Times New Roman"/>
          <w:sz w:val="32"/>
          <w:szCs w:val="32"/>
        </w:rPr>
        <w:t>联合华润集团、华贸集团，在此高标准打造苏州青年发展中心，作为服务青年的核心枢纽。中心内设青年客厅、多功能厅、共享学习室、创客工坊等多元空间，可灵活开展主题讲座、行业沙龙、读书分享、艺术展览等社群活动。围绕青年成长全周期，中心推出创业赋能、艺术创新、志愿服务、心理健康、</w:t>
      </w:r>
      <w:r>
        <w:rPr>
          <w:rFonts w:ascii="Times New Roman" w:eastAsia="仿宋_GB2312" w:hAnsi="Times New Roman" w:cs="Times New Roman"/>
          <w:sz w:val="32"/>
          <w:szCs w:val="32"/>
        </w:rPr>
        <w:lastRenderedPageBreak/>
        <w:t>法律咨询、婚恋交友、职业规划、文化传承、社会治理参与等九大专项服务，并配备专职团干部和志愿者驻点运营。</w:t>
      </w: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pPr>
        <w:overflowPunct w:val="0"/>
        <w:spacing w:line="580" w:lineRule="exact"/>
        <w:ind w:firstLineChars="200" w:firstLine="640"/>
        <w:rPr>
          <w:rFonts w:ascii="Times New Roman" w:eastAsia="仿宋_GB2312" w:hAnsi="Times New Roman" w:cs="Times New Roman"/>
          <w:sz w:val="32"/>
          <w:szCs w:val="32"/>
        </w:rPr>
      </w:pPr>
    </w:p>
    <w:p w:rsidR="00B967A7" w:rsidRDefault="00B967A7" w:rsidP="00B967A7">
      <w:pPr>
        <w:spacing w:line="580" w:lineRule="exact"/>
        <w:rPr>
          <w:rFonts w:ascii="Times New Roman" w:eastAsia="黑体" w:hAnsi="Times New Roman" w:cs="Times New Roman"/>
          <w:sz w:val="32"/>
          <w:szCs w:val="40"/>
        </w:rPr>
      </w:pPr>
      <w:r>
        <w:rPr>
          <w:rFonts w:ascii="Times New Roman" w:eastAsia="黑体" w:hAnsi="Times New Roman" w:cs="Times New Roman"/>
          <w:sz w:val="32"/>
          <w:szCs w:val="40"/>
        </w:rPr>
        <w:lastRenderedPageBreak/>
        <w:t>附件</w:t>
      </w:r>
      <w:r>
        <w:rPr>
          <w:rFonts w:ascii="Times New Roman" w:eastAsia="黑体" w:hAnsi="Times New Roman" w:cs="Times New Roman"/>
          <w:sz w:val="32"/>
          <w:szCs w:val="40"/>
        </w:rPr>
        <w:t>2</w:t>
      </w:r>
    </w:p>
    <w:p w:rsidR="00B967A7" w:rsidRDefault="00B967A7">
      <w:pPr>
        <w:overflowPunct w:val="0"/>
        <w:spacing w:line="580" w:lineRule="exact"/>
        <w:ind w:firstLineChars="200" w:firstLine="880"/>
        <w:rPr>
          <w:rFonts w:ascii="Times New Roman" w:eastAsia="方正小标宋_GBK" w:hAnsi="Times New Roman" w:cs="Times New Roman"/>
          <w:sz w:val="44"/>
          <w:szCs w:val="52"/>
        </w:rPr>
      </w:pPr>
      <w:r w:rsidRPr="00B967A7">
        <w:rPr>
          <w:rFonts w:ascii="Times New Roman" w:eastAsia="方正小标宋_GBK" w:hAnsi="Times New Roman" w:cs="Times New Roman" w:hint="eastAsia"/>
          <w:sz w:val="44"/>
          <w:szCs w:val="52"/>
        </w:rPr>
        <w:t>“实习苏州”全球交流营学生信息汇总表</w:t>
      </w:r>
    </w:p>
    <w:p w:rsidR="00B967A7" w:rsidRPr="00B967A7" w:rsidRDefault="00B967A7">
      <w:pPr>
        <w:overflowPunct w:val="0"/>
        <w:spacing w:line="580" w:lineRule="exact"/>
        <w:ind w:firstLineChars="200" w:firstLine="880"/>
        <w:rPr>
          <w:rFonts w:ascii="Times New Roman" w:eastAsia="方正小标宋_GBK" w:hAnsi="Times New Roman" w:cs="Times New Roman" w:hint="eastAsia"/>
          <w:sz w:val="44"/>
          <w:szCs w:val="52"/>
        </w:rPr>
      </w:pPr>
    </w:p>
    <w:tbl>
      <w:tblPr>
        <w:tblStyle w:val="a6"/>
        <w:tblW w:w="10065" w:type="dxa"/>
        <w:tblInd w:w="-431" w:type="dxa"/>
        <w:tblLook w:val="04A0" w:firstRow="1" w:lastRow="0" w:firstColumn="1" w:lastColumn="0" w:noHBand="0" w:noVBand="1"/>
      </w:tblPr>
      <w:tblGrid>
        <w:gridCol w:w="1135"/>
        <w:gridCol w:w="1559"/>
        <w:gridCol w:w="1276"/>
        <w:gridCol w:w="1843"/>
        <w:gridCol w:w="1134"/>
        <w:gridCol w:w="1559"/>
        <w:gridCol w:w="1559"/>
      </w:tblGrid>
      <w:tr w:rsidR="00B967A7" w:rsidRPr="00B967A7" w:rsidTr="00B967A7">
        <w:tc>
          <w:tcPr>
            <w:tcW w:w="1135"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姓名</w:t>
            </w:r>
          </w:p>
        </w:tc>
        <w:tc>
          <w:tcPr>
            <w:tcW w:w="1559"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身份证号</w:t>
            </w:r>
          </w:p>
        </w:tc>
        <w:tc>
          <w:tcPr>
            <w:tcW w:w="1276"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手机号</w:t>
            </w:r>
          </w:p>
        </w:tc>
        <w:tc>
          <w:tcPr>
            <w:tcW w:w="1843"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学校名称</w:t>
            </w:r>
          </w:p>
        </w:tc>
        <w:tc>
          <w:tcPr>
            <w:tcW w:w="1134"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专业</w:t>
            </w:r>
          </w:p>
        </w:tc>
        <w:tc>
          <w:tcPr>
            <w:tcW w:w="1559"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Pr>
                <w:rFonts w:ascii="仿宋_GB2312" w:eastAsia="仿宋_GB2312" w:hAnsi="Times New Roman" w:cs="Times New Roman" w:hint="eastAsia"/>
                <w:b/>
                <w:sz w:val="32"/>
                <w:szCs w:val="32"/>
              </w:rPr>
              <w:t>年级</w:t>
            </w:r>
          </w:p>
        </w:tc>
        <w:tc>
          <w:tcPr>
            <w:tcW w:w="1559" w:type="dxa"/>
          </w:tcPr>
          <w:p w:rsidR="00B967A7" w:rsidRPr="00B967A7" w:rsidRDefault="00B967A7" w:rsidP="00B967A7">
            <w:pPr>
              <w:spacing w:line="580" w:lineRule="exact"/>
              <w:jc w:val="center"/>
              <w:rPr>
                <w:rFonts w:ascii="仿宋_GB2312" w:eastAsia="仿宋_GB2312" w:hAnsi="Times New Roman" w:cs="Times New Roman" w:hint="eastAsia"/>
                <w:b/>
                <w:sz w:val="32"/>
                <w:szCs w:val="32"/>
              </w:rPr>
            </w:pPr>
            <w:r w:rsidRPr="00B967A7">
              <w:rPr>
                <w:rFonts w:ascii="仿宋_GB2312" w:eastAsia="仿宋_GB2312" w:hAnsi="Times New Roman" w:cs="Times New Roman" w:hint="eastAsia"/>
                <w:b/>
                <w:sz w:val="32"/>
                <w:szCs w:val="32"/>
              </w:rPr>
              <w:t>实习单位</w:t>
            </w:r>
            <w:r>
              <w:rPr>
                <w:rFonts w:ascii="仿宋_GB2312" w:eastAsia="仿宋_GB2312" w:hAnsi="Times New Roman" w:cs="Times New Roman" w:hint="eastAsia"/>
                <w:b/>
                <w:sz w:val="32"/>
                <w:szCs w:val="32"/>
              </w:rPr>
              <w:t>/意向就业单位</w:t>
            </w:r>
          </w:p>
        </w:tc>
      </w:tr>
      <w:tr w:rsidR="00B967A7" w:rsidRPr="00B967A7" w:rsidTr="00B967A7">
        <w:tc>
          <w:tcPr>
            <w:tcW w:w="1135"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276"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843"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134" w:type="dxa"/>
          </w:tcPr>
          <w:p w:rsidR="00B967A7" w:rsidRPr="00B967A7" w:rsidRDefault="00B967A7">
            <w:pPr>
              <w:spacing w:line="580" w:lineRule="exact"/>
              <w:rPr>
                <w:rFonts w:ascii="仿宋_GB2312" w:eastAsia="仿宋_GB2312" w:hAnsi="Times New Roman" w:cs="Times New Roman" w:hint="eastAsia"/>
                <w:sz w:val="32"/>
                <w:szCs w:val="32"/>
              </w:rPr>
            </w:pPr>
            <w:bookmarkStart w:id="0" w:name="_GoBack"/>
            <w:bookmarkEnd w:id="0"/>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r>
      <w:tr w:rsidR="00B967A7" w:rsidRPr="00B967A7" w:rsidTr="00B967A7">
        <w:tc>
          <w:tcPr>
            <w:tcW w:w="1135"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276"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843"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134"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r>
      <w:tr w:rsidR="00B967A7" w:rsidRPr="00B967A7" w:rsidTr="00B967A7">
        <w:tc>
          <w:tcPr>
            <w:tcW w:w="1135"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276"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843"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134"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r>
      <w:tr w:rsidR="00B967A7" w:rsidRPr="00B967A7" w:rsidTr="00B967A7">
        <w:tc>
          <w:tcPr>
            <w:tcW w:w="1135"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276"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843"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134"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c>
          <w:tcPr>
            <w:tcW w:w="1559" w:type="dxa"/>
          </w:tcPr>
          <w:p w:rsidR="00B967A7" w:rsidRPr="00B967A7" w:rsidRDefault="00B967A7">
            <w:pPr>
              <w:spacing w:line="580" w:lineRule="exact"/>
              <w:rPr>
                <w:rFonts w:ascii="仿宋_GB2312" w:eastAsia="仿宋_GB2312" w:hAnsi="Times New Roman" w:cs="Times New Roman" w:hint="eastAsia"/>
                <w:sz w:val="32"/>
                <w:szCs w:val="32"/>
              </w:rPr>
            </w:pPr>
          </w:p>
        </w:tc>
      </w:tr>
    </w:tbl>
    <w:p w:rsidR="00BC7438" w:rsidRDefault="00BC7438">
      <w:pPr>
        <w:spacing w:line="580" w:lineRule="exact"/>
        <w:rPr>
          <w:rFonts w:ascii="Times New Roman" w:eastAsia="方正小标宋_GBK" w:hAnsi="Times New Roman" w:cs="Times New Roman"/>
          <w:sz w:val="44"/>
          <w:szCs w:val="52"/>
        </w:rPr>
      </w:pPr>
    </w:p>
    <w:sectPr w:rsidR="00BC7438">
      <w:footerReference w:type="default" r:id="rId9"/>
      <w:pgSz w:w="11906" w:h="16838"/>
      <w:pgMar w:top="1587" w:right="1587" w:bottom="1587"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57" w:rsidRDefault="00080957">
      <w:r>
        <w:separator/>
      </w:r>
    </w:p>
  </w:endnote>
  <w:endnote w:type="continuationSeparator" w:id="0">
    <w:p w:rsidR="00080957" w:rsidRDefault="0008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8" w:rsidRDefault="004A17F8">
    <w:pPr>
      <w:pStyle w:val="a3"/>
    </w:pPr>
    <w:ins w:id="1" w:author="邹斌豪" w:date="2026-06-23T11:18:00Z">
      <w:r>
        <w:rPr>
          <w:noProof/>
        </w:rPr>
        <mc:AlternateContent>
          <mc:Choice Requires="wps">
            <w:drawing>
              <wp:anchor distT="0" distB="0" distL="114300" distR="114300" simplePos="0" relativeHeight="251659264" behindDoc="0" locked="0" layoutInCell="1" allowOverlap="1">
                <wp:simplePos x="0" y="0"/>
                <wp:positionH relativeFrom="margin">
                  <wp:posOffset>2538730</wp:posOffset>
                </wp:positionH>
                <wp:positionV relativeFrom="paragraph">
                  <wp:posOffset>-62865</wp:posOffset>
                </wp:positionV>
                <wp:extent cx="612140" cy="2387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12140" cy="238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7438" w:rsidRDefault="004A17F8">
                            <w:pPr>
                              <w:pStyle w:val="a3"/>
                              <w:rPr>
                                <w:rFonts w:ascii="Times New Roman" w:hAnsi="Times New Roman" w:cs="Times New Roman"/>
                                <w:sz w:val="28"/>
                                <w:szCs w:val="28"/>
                              </w:rPr>
                            </w:pPr>
                            <w:ins w:id="2" w:author="邹斌豪" w:date="2026-06-23T11:18:00Z">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ins>
                            <w:r w:rsidR="00B967A7">
                              <w:rPr>
                                <w:rFonts w:ascii="Times New Roman" w:hAnsi="Times New Roman" w:cs="Times New Roman"/>
                                <w:noProof/>
                                <w:sz w:val="28"/>
                                <w:szCs w:val="28"/>
                              </w:rPr>
                              <w:t>6</w:t>
                            </w:r>
                            <w:ins w:id="3" w:author="邹斌豪" w:date="2026-06-23T11:18:00Z">
                              <w:r>
                                <w:rPr>
                                  <w:rFonts w:ascii="Times New Roman" w:hAnsi="Times New Roman" w:cs="Times New Roman"/>
                                  <w:sz w:val="28"/>
                                  <w:szCs w:val="28"/>
                                </w:rPr>
                                <w:fldChar w:fldCharType="end"/>
                              </w:r>
                              <w:r>
                                <w:rPr>
                                  <w:rFonts w:ascii="Times New Roman" w:hAnsi="Times New Roman" w:cs="Times New Roman"/>
                                  <w:sz w:val="28"/>
                                  <w:szCs w:val="28"/>
                                </w:rPr>
                                <w:t xml:space="preserve"> —</w:t>
                              </w:r>
                            </w:ins>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99.9pt;margin-top:-4.95pt;width:48.2pt;height:18.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" filled="f" stroked="f" strokeweight=".5pt">
                <v:textbox inset="0,0,0,0">
                  <w:txbxContent>
                    <w:p w:rsidR="00BC7438" w:rsidRDefault="004A17F8">
                      <w:pPr>
                        <w:pStyle w:val="a3"/>
                        <w:rPr>
                          <w:rFonts w:ascii="Times New Roman" w:hAnsi="Times New Roman" w:cs="Times New Roman"/>
                          <w:sz w:val="28"/>
                          <w:szCs w:val="28"/>
                        </w:rPr>
                      </w:pPr>
                      <w:ins w:id="4" w:author="邹斌豪" w:date="2026-06-23T11:18:00Z">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ins>
                      <w:r w:rsidR="00B967A7">
                        <w:rPr>
                          <w:rFonts w:ascii="Times New Roman" w:hAnsi="Times New Roman" w:cs="Times New Roman"/>
                          <w:noProof/>
                          <w:sz w:val="28"/>
                          <w:szCs w:val="28"/>
                        </w:rPr>
                        <w:t>6</w:t>
                      </w:r>
                      <w:ins w:id="5" w:author="邹斌豪" w:date="2026-06-23T11:18:00Z">
                        <w:r>
                          <w:rPr>
                            <w:rFonts w:ascii="Times New Roman" w:hAnsi="Times New Roman" w:cs="Times New Roman"/>
                            <w:sz w:val="28"/>
                            <w:szCs w:val="28"/>
                          </w:rPr>
                          <w:fldChar w:fldCharType="end"/>
                        </w:r>
                        <w:r>
                          <w:rPr>
                            <w:rFonts w:ascii="Times New Roman" w:hAnsi="Times New Roman" w:cs="Times New Roman"/>
                            <w:sz w:val="28"/>
                            <w:szCs w:val="28"/>
                          </w:rPr>
                          <w:t xml:space="preserve"> —</w:t>
                        </w:r>
                      </w:ins>
                    </w:p>
                  </w:txbxContent>
                </v:textbox>
                <w10:wrap anchorx="margin"/>
              </v:shape>
            </w:pict>
          </mc:Fallback>
        </mc:AlternateContent>
      </w:r>
    </w:ins>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57" w:rsidRDefault="00080957">
      <w:r>
        <w:separator/>
      </w:r>
    </w:p>
  </w:footnote>
  <w:footnote w:type="continuationSeparator" w:id="0">
    <w:p w:rsidR="00080957" w:rsidRDefault="000809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B37F7"/>
    <w:multiLevelType w:val="singleLevel"/>
    <w:tmpl w:val="B7CB37F7"/>
    <w:lvl w:ilvl="0">
      <w:start w:val="1"/>
      <w:numFmt w:val="decimal"/>
      <w:suff w:val="space"/>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715D6"/>
    <w:rsid w:val="00080957"/>
    <w:rsid w:val="00241F18"/>
    <w:rsid w:val="00366872"/>
    <w:rsid w:val="003B4EE8"/>
    <w:rsid w:val="004A17F8"/>
    <w:rsid w:val="007460D4"/>
    <w:rsid w:val="00A24586"/>
    <w:rsid w:val="00B967A7"/>
    <w:rsid w:val="00BC7438"/>
    <w:rsid w:val="00C84447"/>
    <w:rsid w:val="00CF61A9"/>
    <w:rsid w:val="00E27E6B"/>
    <w:rsid w:val="00EF0430"/>
    <w:rsid w:val="011E3CE2"/>
    <w:rsid w:val="01F61E10"/>
    <w:rsid w:val="025C69B2"/>
    <w:rsid w:val="03613C53"/>
    <w:rsid w:val="05A21435"/>
    <w:rsid w:val="06173888"/>
    <w:rsid w:val="061D7998"/>
    <w:rsid w:val="063B0EDD"/>
    <w:rsid w:val="08D779D8"/>
    <w:rsid w:val="09A339CE"/>
    <w:rsid w:val="09D92ABE"/>
    <w:rsid w:val="09F4639E"/>
    <w:rsid w:val="0A35554F"/>
    <w:rsid w:val="0C1963A2"/>
    <w:rsid w:val="0C572A71"/>
    <w:rsid w:val="0C600E0B"/>
    <w:rsid w:val="0C623BC9"/>
    <w:rsid w:val="0CBD37A4"/>
    <w:rsid w:val="0D214F1A"/>
    <w:rsid w:val="0E982D96"/>
    <w:rsid w:val="11E06E41"/>
    <w:rsid w:val="123715D6"/>
    <w:rsid w:val="13ED5318"/>
    <w:rsid w:val="1443037A"/>
    <w:rsid w:val="15E169F5"/>
    <w:rsid w:val="18743D16"/>
    <w:rsid w:val="187F73B4"/>
    <w:rsid w:val="1A387913"/>
    <w:rsid w:val="1A9A162C"/>
    <w:rsid w:val="1B0F2F7A"/>
    <w:rsid w:val="1C7F3E27"/>
    <w:rsid w:val="1DA87555"/>
    <w:rsid w:val="1DC323E3"/>
    <w:rsid w:val="1F0400B1"/>
    <w:rsid w:val="1F991799"/>
    <w:rsid w:val="1FCB2EDF"/>
    <w:rsid w:val="21A931FB"/>
    <w:rsid w:val="228B233C"/>
    <w:rsid w:val="23810484"/>
    <w:rsid w:val="238356F3"/>
    <w:rsid w:val="24936E8E"/>
    <w:rsid w:val="25F93317"/>
    <w:rsid w:val="26316B5F"/>
    <w:rsid w:val="263E08AF"/>
    <w:rsid w:val="265D7770"/>
    <w:rsid w:val="29A50C45"/>
    <w:rsid w:val="2AA36F32"/>
    <w:rsid w:val="2B322168"/>
    <w:rsid w:val="2DCB7B79"/>
    <w:rsid w:val="2EDC5098"/>
    <w:rsid w:val="2F7A4A62"/>
    <w:rsid w:val="2FB368BD"/>
    <w:rsid w:val="2FCF7D88"/>
    <w:rsid w:val="3245789E"/>
    <w:rsid w:val="32483DA3"/>
    <w:rsid w:val="3457404D"/>
    <w:rsid w:val="3468176E"/>
    <w:rsid w:val="372A7F94"/>
    <w:rsid w:val="37A27B62"/>
    <w:rsid w:val="37FA18E4"/>
    <w:rsid w:val="38250593"/>
    <w:rsid w:val="38533A18"/>
    <w:rsid w:val="39A31C9F"/>
    <w:rsid w:val="39F556B4"/>
    <w:rsid w:val="3A573E9C"/>
    <w:rsid w:val="3B5D7034"/>
    <w:rsid w:val="3BC306C0"/>
    <w:rsid w:val="3C1E28BD"/>
    <w:rsid w:val="3DE97ED8"/>
    <w:rsid w:val="3E080A5F"/>
    <w:rsid w:val="3EF462B8"/>
    <w:rsid w:val="3F086863"/>
    <w:rsid w:val="3FE334A2"/>
    <w:rsid w:val="40251D40"/>
    <w:rsid w:val="41AF63D1"/>
    <w:rsid w:val="437226D7"/>
    <w:rsid w:val="43882D11"/>
    <w:rsid w:val="43A35F21"/>
    <w:rsid w:val="44640F70"/>
    <w:rsid w:val="453F4FCD"/>
    <w:rsid w:val="45BD7EF6"/>
    <w:rsid w:val="47673193"/>
    <w:rsid w:val="48E5353B"/>
    <w:rsid w:val="4936382E"/>
    <w:rsid w:val="494A53B1"/>
    <w:rsid w:val="497D1B29"/>
    <w:rsid w:val="4A3F1EB9"/>
    <w:rsid w:val="4AFA44F5"/>
    <w:rsid w:val="4C453E95"/>
    <w:rsid w:val="4E54216E"/>
    <w:rsid w:val="4EE82205"/>
    <w:rsid w:val="4F892E78"/>
    <w:rsid w:val="51C04FDC"/>
    <w:rsid w:val="531225F7"/>
    <w:rsid w:val="53582EC6"/>
    <w:rsid w:val="53F555CD"/>
    <w:rsid w:val="549A2C83"/>
    <w:rsid w:val="554260BA"/>
    <w:rsid w:val="555E613A"/>
    <w:rsid w:val="582E0BB0"/>
    <w:rsid w:val="5A42678C"/>
    <w:rsid w:val="5AFE34D7"/>
    <w:rsid w:val="5BAC183B"/>
    <w:rsid w:val="5C1422AC"/>
    <w:rsid w:val="5CA01A98"/>
    <w:rsid w:val="5E6376C3"/>
    <w:rsid w:val="5F7D0400"/>
    <w:rsid w:val="5FA16B62"/>
    <w:rsid w:val="61CF0031"/>
    <w:rsid w:val="63703E92"/>
    <w:rsid w:val="63D8165B"/>
    <w:rsid w:val="651C72B0"/>
    <w:rsid w:val="6A3749C6"/>
    <w:rsid w:val="6CAC415B"/>
    <w:rsid w:val="6DD15E2A"/>
    <w:rsid w:val="6F875692"/>
    <w:rsid w:val="715E6F0F"/>
    <w:rsid w:val="718C7590"/>
    <w:rsid w:val="71B20DD6"/>
    <w:rsid w:val="754661ED"/>
    <w:rsid w:val="76DD5312"/>
    <w:rsid w:val="78762CE9"/>
    <w:rsid w:val="78A22F27"/>
    <w:rsid w:val="790C34C1"/>
    <w:rsid w:val="795B233A"/>
    <w:rsid w:val="7A19518C"/>
    <w:rsid w:val="7D4F1DA3"/>
    <w:rsid w:val="7D6E02A7"/>
    <w:rsid w:val="7F9B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F5E48"/>
  <w15:docId w15:val="{E1C78698-670E-45B5-878E-E1FF86E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f3ee97d5-1661-48e9-bb48-e09a92dfaa2a</errorID>
      <errorWord>据中国生物技术发展中心报告显示</errorWord>
      <group>L1_Grammar</group>
      <groupName>语法问题</groupName>
      <ability>L2_Grammar</ability>
      <abilityName>语法错误</abilityName>
      <candidateList>
        <item>据中国生物技术发展中心报告</item>
      </candidateList>
      <explain>该表达中的“据中国生物技术发展中心报告显示”存在语义重复。</explain>
      <paraID>2E6A2106</paraID>
      <start>127</start>
      <end>142</end>
      <status>ignored</status>
      <modifiedWord/>
      <trackRevisions>false</trackRevisions>
    </reviewItem>
    <reviewItem>
      <errorID>6c936de4-0592-4b21-9331-10f65cc22ebb</errorID>
      <errorWord>累计已</errorWord>
      <group>L1_Word</group>
      <groupName>字词问题</groupName>
      <ability>L2_Typo</ability>
      <abilityName>字词错误</abilityName>
      <candidateList>
        <item>已累计</item>
      </candidateList>
      <explain/>
      <paraID>2E6A2106</paraID>
      <start>275</start>
      <end>278</end>
      <status>ignored</status>
      <modifiedWord/>
      <trackRevisions>false</trackRevisions>
    </reviewItem>
    <reviewItem>
      <errorID>27e45c66-d6ae-4b2c-8cf1-a82f54503d9c</errorID>
      <errorWord>；</errorWord>
      <group>L1_Punc</group>
      <groupName>标点问题</groupName>
      <ability>L2_Punc_CN</ability>
      <abilityName>标点符号问题</abilityName>
      <candidateList>
        <item>。</item>
      </candidateList>
      <explain/>
      <paraID>2E6A2106</paraID>
      <start>290</start>
      <end>291</end>
      <status>ignored</status>
      <modifiedWord/>
      <trackRevisions>false</trackRevisions>
    </reviewItem>
    <reviewItem>
      <errorID>5f07ae62-bab5-4597-b7c7-80c7b290b828</errorID>
      <errorWord>、和</errorWord>
      <group>L1_Punc</group>
      <groupName>标点问题</groupName>
      <ability>L2_Punc_CN</ability>
      <abilityName>标点符号问题</abilityName>
      <candidateList>
        <item>和</item>
      </candidateList>
      <explain>“及”“和”“等”连词前不宜使用顿号，建议删除（或使用逗号）。</explain>
      <paraID>5D49671F</paraID>
      <start>230</start>
      <end>232</end>
      <status>ignored</status>
      <modifiedWord/>
      <trackRevisions>false</trackRevisions>
    </reviewItem>
    <reviewItem>
      <errorID>f227f440-18ea-45e0-9ded-3c3d9ec20187</errorID>
      <errorWord>不断成为</errorWord>
      <group>L1_Grammar</group>
      <groupName>语法问题</groupName>
      <ability>L2_Grammar</ability>
      <abilityName>语法错误</abilityName>
      <candidateList>
        <item>成为</item>
      </candidateList>
      <explain/>
      <paraID>2C9895E0</paraID>
      <start>102</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9A746-9753-4E40-9B77-ED666D3E47F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布朗兔兔</dc:creator>
  <cp:lastModifiedBy>陈丹</cp:lastModifiedBy>
  <cp:revision>4</cp:revision>
  <cp:lastPrinted>2026-06-23T03:34:00Z</cp:lastPrinted>
  <dcterms:created xsi:type="dcterms:W3CDTF">2026-06-26T09:06:00Z</dcterms:created>
  <dcterms:modified xsi:type="dcterms:W3CDTF">2026-06-29T03:01:00Z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143A30C0AD404EEEAF19AF3C91763AA0_13</vt:lpwstr>
  </property>
  <property fmtid="{D5CDD505-2E9C-101B-9397-08002B2CF9AE}" pid="4" name="KSOTemplateDocerSaveRecord">
    <vt:lpwstr>eyJoZGlkIjoiNDI1NGQ4MDY4NjMxYWVlMzc3ODM2NDE0MmU1ODUxYzYiLCJ1c2VySWQiOiI0NTg3MzA4NzEifQ==</vt:lpwstr>
  </property>
</Properties>
</file>